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Сценарий новогоднего праздника для 8-11классов.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  «Чудеса под Новый год».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мероприятия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активизация познавательного интереса обучающихся к изучению литературных сказочных произведений, развитие творческих способностей учащихся, развитие личностных и коммуникативных УУД.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</w:t>
      </w:r>
      <w:r>
        <w:rPr>
          <w:i/>
          <w:iCs/>
          <w:color w:val="000000"/>
          <w:sz w:val="27"/>
          <w:szCs w:val="27"/>
        </w:rPr>
        <w:t>: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Развивать память и выразительность речи учащихся.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Развивать актёрские способности и желание участвовать в совместном творческом процессе.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Воспитывать чувство коллективизма, умение делать собственные выводы из происходящего, оценивать поступки людей.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сказочные герои из разных сказок, фильмов.</w:t>
      </w: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01905" w:rsidRDefault="00F01905" w:rsidP="00F019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Оснащение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костюмы для персонажей, музыкальное оформление, декорации</w:t>
      </w:r>
      <w:r w:rsidR="00A33C39">
        <w:rPr>
          <w:color w:val="000000"/>
          <w:sz w:val="27"/>
          <w:szCs w:val="27"/>
        </w:rPr>
        <w:t>.</w:t>
      </w:r>
    </w:p>
    <w:p w:rsidR="00A33C39" w:rsidRPr="00F01905" w:rsidRDefault="00A33C39" w:rsidP="00F0190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Действующие лица:</w:t>
      </w:r>
      <w:r w:rsidRPr="00E87DBA">
        <w:rPr>
          <w:sz w:val="27"/>
          <w:szCs w:val="27"/>
        </w:rPr>
        <w:t> </w:t>
      </w:r>
      <w:proofErr w:type="gramStart"/>
      <w:r w:rsidRPr="00E87DBA">
        <w:rPr>
          <w:sz w:val="27"/>
          <w:szCs w:val="27"/>
        </w:rPr>
        <w:t>Дед Мороз, Снегурочка</w:t>
      </w:r>
      <w:r w:rsidRPr="00E87DBA">
        <w:rPr>
          <w:rStyle w:val="a5"/>
          <w:sz w:val="27"/>
          <w:szCs w:val="27"/>
        </w:rPr>
        <w:t> (сначала ее играет мужчина, затем красивая девушка)</w:t>
      </w:r>
      <w:r w:rsidRPr="00E87DBA">
        <w:rPr>
          <w:sz w:val="27"/>
          <w:szCs w:val="27"/>
        </w:rPr>
        <w:t xml:space="preserve">, Баба Яга, Экстрасенсы, Холмс, Ватсон, </w:t>
      </w:r>
      <w:proofErr w:type="spellStart"/>
      <w:r w:rsidRPr="00E87DBA">
        <w:rPr>
          <w:sz w:val="27"/>
          <w:szCs w:val="27"/>
        </w:rPr>
        <w:t>Воланд</w:t>
      </w:r>
      <w:proofErr w:type="spellEnd"/>
      <w:r w:rsidRPr="00E87DBA">
        <w:rPr>
          <w:sz w:val="27"/>
          <w:szCs w:val="27"/>
        </w:rPr>
        <w:t xml:space="preserve"> де Морт, Пластический хирург, интерн Левин, Маг-недоучка, Цыган, Цыганка, </w:t>
      </w:r>
      <w:proofErr w:type="spellStart"/>
      <w:r w:rsidRPr="00E87DBA">
        <w:rPr>
          <w:sz w:val="27"/>
          <w:szCs w:val="27"/>
        </w:rPr>
        <w:t>Тортила</w:t>
      </w:r>
      <w:proofErr w:type="spellEnd"/>
      <w:r w:rsidRPr="00E87DBA">
        <w:rPr>
          <w:sz w:val="27"/>
          <w:szCs w:val="27"/>
        </w:rPr>
        <w:t xml:space="preserve">, </w:t>
      </w:r>
      <w:proofErr w:type="spellStart"/>
      <w:r w:rsidRPr="00E87DBA">
        <w:rPr>
          <w:sz w:val="27"/>
          <w:szCs w:val="27"/>
        </w:rPr>
        <w:t>Мальвина</w:t>
      </w:r>
      <w:proofErr w:type="spellEnd"/>
      <w:r w:rsidRPr="00E87DBA">
        <w:rPr>
          <w:sz w:val="27"/>
          <w:szCs w:val="27"/>
        </w:rPr>
        <w:t>.</w:t>
      </w:r>
      <w:proofErr w:type="gramEnd"/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Звучит фонограмма, выходит Дед Мороз с посохом, ставит его рядом с кроватью и ложится спать.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Голос Бабы Яги.</w:t>
      </w:r>
      <w:r w:rsidRPr="00E87DBA">
        <w:rPr>
          <w:sz w:val="27"/>
          <w:szCs w:val="27"/>
        </w:rPr>
        <w:t> </w:t>
      </w:r>
      <w:proofErr w:type="gramStart"/>
      <w:r w:rsidRPr="00E87DBA">
        <w:rPr>
          <w:sz w:val="27"/>
          <w:szCs w:val="27"/>
        </w:rPr>
        <w:t>Ишь</w:t>
      </w:r>
      <w:proofErr w:type="gramEnd"/>
      <w:r w:rsidRPr="00E87DBA">
        <w:rPr>
          <w:sz w:val="27"/>
          <w:szCs w:val="27"/>
        </w:rPr>
        <w:t xml:space="preserve"> чего захотели: Новый год им подавай! Мороза со Снегуркой! </w:t>
      </w:r>
      <w:proofErr w:type="spellStart"/>
      <w:r w:rsidRPr="00E87DBA">
        <w:rPr>
          <w:sz w:val="27"/>
          <w:szCs w:val="27"/>
        </w:rPr>
        <w:t>Хлопушки-поскакушки</w:t>
      </w:r>
      <w:proofErr w:type="spellEnd"/>
      <w:r w:rsidRPr="00E87DBA">
        <w:rPr>
          <w:sz w:val="27"/>
          <w:szCs w:val="27"/>
        </w:rPr>
        <w:t xml:space="preserve">! Не бывать этому! Не бывать! Заколдую девчонку — и все, конец света! </w:t>
      </w:r>
      <w:proofErr w:type="spellStart"/>
      <w:r w:rsidRPr="00E87DBA">
        <w:rPr>
          <w:sz w:val="27"/>
          <w:szCs w:val="27"/>
        </w:rPr>
        <w:t>Чуфырлы-фуфырлы</w:t>
      </w:r>
      <w:proofErr w:type="spellEnd"/>
      <w:r w:rsidRPr="00E87DBA">
        <w:rPr>
          <w:sz w:val="27"/>
          <w:szCs w:val="27"/>
        </w:rPr>
        <w:t xml:space="preserve">! Куки-муки! </w:t>
      </w:r>
      <w:proofErr w:type="spellStart"/>
      <w:r w:rsidRPr="00E87DBA">
        <w:rPr>
          <w:sz w:val="27"/>
          <w:szCs w:val="27"/>
        </w:rPr>
        <w:t>Омнам-стайл</w:t>
      </w:r>
      <w:proofErr w:type="spellEnd"/>
      <w:r w:rsidRPr="00E87DBA">
        <w:rPr>
          <w:sz w:val="27"/>
          <w:szCs w:val="27"/>
        </w:rPr>
        <w:t xml:space="preserve">! Эка меня </w:t>
      </w:r>
      <w:proofErr w:type="gramStart"/>
      <w:r w:rsidRPr="00E87DBA">
        <w:rPr>
          <w:sz w:val="27"/>
          <w:szCs w:val="27"/>
        </w:rPr>
        <w:t>прет</w:t>
      </w:r>
      <w:proofErr w:type="gramEnd"/>
      <w:r w:rsidRPr="00E87DBA">
        <w:rPr>
          <w:sz w:val="27"/>
          <w:szCs w:val="27"/>
        </w:rPr>
        <w:t xml:space="preserve">! Потому что Новый год! Получилось?.. </w:t>
      </w:r>
      <w:proofErr w:type="spellStart"/>
      <w:r w:rsidRPr="00E87DBA">
        <w:rPr>
          <w:sz w:val="27"/>
          <w:szCs w:val="27"/>
        </w:rPr>
        <w:t>Нормалек</w:t>
      </w:r>
      <w:proofErr w:type="spellEnd"/>
      <w:r w:rsidRPr="00E87DBA">
        <w:rPr>
          <w:sz w:val="27"/>
          <w:szCs w:val="27"/>
        </w:rPr>
        <w:t>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Дед Мороз просыпается.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</w:t>
      </w:r>
      <w:proofErr w:type="gramStart"/>
      <w:r w:rsidRPr="00E87DBA">
        <w:rPr>
          <w:sz w:val="27"/>
          <w:szCs w:val="27"/>
        </w:rPr>
        <w:t>Слышь</w:t>
      </w:r>
      <w:proofErr w:type="gramEnd"/>
      <w:r w:rsidRPr="00E87DBA">
        <w:rPr>
          <w:sz w:val="27"/>
          <w:szCs w:val="27"/>
        </w:rPr>
        <w:t xml:space="preserve">, Снегурка! Сон мне чудной приснился — заколдовали тебя. Чайку принеси, да </w:t>
      </w:r>
      <w:proofErr w:type="gramStart"/>
      <w:r w:rsidRPr="00E87DBA">
        <w:rPr>
          <w:sz w:val="27"/>
          <w:szCs w:val="27"/>
        </w:rPr>
        <w:t>погорячее</w:t>
      </w:r>
      <w:proofErr w:type="gramEnd"/>
      <w:r w:rsidRPr="00E87DBA">
        <w:rPr>
          <w:sz w:val="27"/>
          <w:szCs w:val="27"/>
        </w:rPr>
        <w:t>. Что-то замерз я.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Выходит заколдованная снегурочка.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Доброе утро, дедушка!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 xml:space="preserve"> Мать честная! Ты сегодня в зеркало гляделась? Куда я с тобой такой пойду? Какая ты теперь, на </w:t>
      </w:r>
      <w:proofErr w:type="gramStart"/>
      <w:r w:rsidRPr="00E87DBA">
        <w:rPr>
          <w:sz w:val="27"/>
          <w:szCs w:val="27"/>
        </w:rPr>
        <w:t>фиг</w:t>
      </w:r>
      <w:proofErr w:type="gramEnd"/>
      <w:r w:rsidRPr="00E87DBA">
        <w:rPr>
          <w:sz w:val="27"/>
          <w:szCs w:val="27"/>
        </w:rPr>
        <w:t>, Снегурочка? Чистый физрук! О горе мне, горе! Не подходи ко мне!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 xml:space="preserve">Поют на мотив «Песни короля и принцессы» из </w:t>
      </w:r>
      <w:proofErr w:type="gramStart"/>
      <w:r w:rsidRPr="00E87DBA">
        <w:rPr>
          <w:rStyle w:val="a5"/>
          <w:sz w:val="27"/>
          <w:szCs w:val="27"/>
        </w:rPr>
        <w:t>м</w:t>
      </w:r>
      <w:proofErr w:type="gramEnd"/>
      <w:r w:rsidRPr="00E87DBA">
        <w:rPr>
          <w:rStyle w:val="a5"/>
          <w:sz w:val="27"/>
          <w:szCs w:val="27"/>
        </w:rPr>
        <w:t>/</w:t>
      </w:r>
      <w:proofErr w:type="spellStart"/>
      <w:r w:rsidRPr="00E87DBA">
        <w:rPr>
          <w:rStyle w:val="a5"/>
          <w:sz w:val="27"/>
          <w:szCs w:val="27"/>
        </w:rPr>
        <w:t>ф</w:t>
      </w:r>
      <w:proofErr w:type="spellEnd"/>
      <w:r w:rsidRPr="00E87DBA">
        <w:rPr>
          <w:rStyle w:val="a5"/>
          <w:sz w:val="27"/>
          <w:szCs w:val="27"/>
        </w:rPr>
        <w:t xml:space="preserve"> «</w:t>
      </w:r>
      <w:proofErr w:type="spellStart"/>
      <w:r w:rsidRPr="00E87DBA">
        <w:rPr>
          <w:rStyle w:val="a5"/>
          <w:sz w:val="27"/>
          <w:szCs w:val="27"/>
        </w:rPr>
        <w:t>Бременские</w:t>
      </w:r>
      <w:proofErr w:type="spellEnd"/>
      <w:r w:rsidRPr="00E87DBA">
        <w:rPr>
          <w:rStyle w:val="a5"/>
          <w:sz w:val="27"/>
          <w:szCs w:val="27"/>
        </w:rPr>
        <w:t xml:space="preserve"> музыканты».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Иль меня ты не узнал? Я Снегурочка.</w:t>
      </w:r>
      <w:r w:rsidRPr="00E87DBA">
        <w:rPr>
          <w:sz w:val="27"/>
          <w:szCs w:val="27"/>
        </w:rPr>
        <w:br/>
        <w:t xml:space="preserve">Руки-ноги — все мое, и </w:t>
      </w:r>
      <w:proofErr w:type="spellStart"/>
      <w:r w:rsidRPr="00E87DBA">
        <w:rPr>
          <w:sz w:val="27"/>
          <w:szCs w:val="27"/>
        </w:rPr>
        <w:t>фигурочка</w:t>
      </w:r>
      <w:proofErr w:type="spellEnd"/>
      <w:r w:rsidRPr="00E87DBA">
        <w:rPr>
          <w:sz w:val="27"/>
          <w:szCs w:val="27"/>
        </w:rPr>
        <w:t>!</w:t>
      </w:r>
      <w:r w:rsidRPr="00E87DBA">
        <w:rPr>
          <w:sz w:val="27"/>
          <w:szCs w:val="27"/>
        </w:rPr>
        <w:br/>
        <w:t>Новый год у нас с тобой впереди!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Чай отдай и отойди!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Снегурочка подает Деду Морозу чай, сама смотрится в зеркальный поднос.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sz w:val="27"/>
          <w:szCs w:val="27"/>
        </w:rPr>
        <w:lastRenderedPageBreak/>
        <w:t>Состояние мое истерическое!</w:t>
      </w:r>
      <w:r w:rsidRPr="00E87DBA">
        <w:rPr>
          <w:sz w:val="27"/>
          <w:szCs w:val="27"/>
        </w:rPr>
        <w:br/>
        <w:t>А свари-ка мне яйцо диетическое.</w:t>
      </w:r>
      <w:r w:rsidRPr="00E87DBA">
        <w:rPr>
          <w:sz w:val="27"/>
          <w:szCs w:val="27"/>
        </w:rPr>
        <w:br/>
        <w:t>И ума, что делать, не приложу.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За яйцом я ухожу!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Ума не приложу, что делать?.. А не вызвать ли сюда «Битву экстрасенсов»? Пусть обидчика найдут!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Входят Экстрасенсы-девушки.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sz w:val="27"/>
          <w:szCs w:val="27"/>
        </w:rPr>
        <w:t>Вы кто?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Вместе.</w:t>
      </w:r>
      <w:r w:rsidRPr="00E87DBA">
        <w:rPr>
          <w:sz w:val="27"/>
          <w:szCs w:val="27"/>
        </w:rPr>
        <w:t xml:space="preserve"> Экстрасенсы </w:t>
      </w:r>
      <w:proofErr w:type="spellStart"/>
      <w:r w:rsidRPr="00E87DBA">
        <w:rPr>
          <w:sz w:val="27"/>
          <w:szCs w:val="27"/>
        </w:rPr>
        <w:t>экстракласса</w:t>
      </w:r>
      <w:proofErr w:type="spellEnd"/>
      <w:r w:rsidRPr="00E87DBA">
        <w:rPr>
          <w:sz w:val="27"/>
          <w:szCs w:val="27"/>
        </w:rPr>
        <w:t>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Долго жить будете.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Первая.</w:t>
      </w:r>
      <w:r w:rsidRPr="00E87DBA">
        <w:rPr>
          <w:sz w:val="27"/>
          <w:szCs w:val="27"/>
        </w:rPr>
        <w:t> Мы знаем!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 xml:space="preserve"> Ну да, вы же того… </w:t>
      </w:r>
      <w:proofErr w:type="spellStart"/>
      <w:r w:rsidRPr="00E87DBA">
        <w:rPr>
          <w:sz w:val="27"/>
          <w:szCs w:val="27"/>
        </w:rPr>
        <w:t>паранормальные</w:t>
      </w:r>
      <w:proofErr w:type="spellEnd"/>
      <w:r w:rsidRPr="00E87DBA">
        <w:rPr>
          <w:sz w:val="27"/>
          <w:szCs w:val="27"/>
        </w:rPr>
        <w:t>. Говорите, кто Снегурочку обидел?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Вторая</w:t>
      </w:r>
      <w:r w:rsidRPr="00E87DBA">
        <w:rPr>
          <w:sz w:val="27"/>
          <w:szCs w:val="27"/>
        </w:rPr>
        <w:t> </w:t>
      </w:r>
      <w:r w:rsidRPr="00E87DBA">
        <w:rPr>
          <w:rStyle w:val="a5"/>
          <w:sz w:val="27"/>
          <w:szCs w:val="27"/>
        </w:rPr>
        <w:t>(поет на мотив песни «Курю»)</w:t>
      </w:r>
      <w:r w:rsidRPr="00E87DBA">
        <w:rPr>
          <w:sz w:val="27"/>
          <w:szCs w:val="27"/>
        </w:rPr>
        <w:t>. Если бы ты знал, как нам жаль,</w:t>
      </w:r>
      <w:r w:rsidRPr="00E87DBA">
        <w:rPr>
          <w:sz w:val="27"/>
          <w:szCs w:val="27"/>
        </w:rPr>
        <w:br/>
        <w:t>Ты бы потерял аппетит,</w:t>
      </w:r>
      <w:r w:rsidRPr="00E87DBA">
        <w:rPr>
          <w:sz w:val="27"/>
          <w:szCs w:val="27"/>
        </w:rPr>
        <w:br/>
        <w:t>Если бы только не заказал яйцо,</w:t>
      </w:r>
      <w:r w:rsidRPr="00E87DBA">
        <w:rPr>
          <w:sz w:val="27"/>
          <w:szCs w:val="27"/>
        </w:rPr>
        <w:br/>
        <w:t>Ты б узнал, что оно говорит.</w:t>
      </w:r>
      <w:r w:rsidRPr="00E87DBA">
        <w:rPr>
          <w:sz w:val="27"/>
          <w:szCs w:val="27"/>
        </w:rPr>
        <w:br/>
        <w:t>Да неважно, что ты сказал,</w:t>
      </w:r>
      <w:r w:rsidRPr="00E87DBA">
        <w:rPr>
          <w:sz w:val="27"/>
          <w:szCs w:val="27"/>
        </w:rPr>
        <w:br/>
        <w:t xml:space="preserve">Ведь </w:t>
      </w:r>
      <w:proofErr w:type="spellStart"/>
      <w:r w:rsidRPr="00E87DBA">
        <w:rPr>
          <w:sz w:val="27"/>
          <w:szCs w:val="27"/>
        </w:rPr>
        <w:t>н</w:t>
      </w:r>
      <w:proofErr w:type="spellEnd"/>
      <w:r w:rsidRPr="00E87DBA">
        <w:rPr>
          <w:sz w:val="27"/>
          <w:szCs w:val="27"/>
        </w:rPr>
        <w:t xml:space="preserve"> важно что, а как.</w:t>
      </w:r>
      <w:r w:rsidRPr="00E87DBA">
        <w:rPr>
          <w:sz w:val="27"/>
          <w:szCs w:val="27"/>
        </w:rPr>
        <w:br/>
        <w:t>Я тебя услышала, я поняла,</w:t>
      </w:r>
      <w:r w:rsidRPr="00E87DBA">
        <w:rPr>
          <w:sz w:val="27"/>
          <w:szCs w:val="27"/>
        </w:rPr>
        <w:br/>
        <w:t xml:space="preserve">Да и ты далеко не </w:t>
      </w:r>
      <w:proofErr w:type="spellStart"/>
      <w:r w:rsidRPr="00E87DBA">
        <w:rPr>
          <w:sz w:val="27"/>
          <w:szCs w:val="27"/>
        </w:rPr>
        <w:t>дурак</w:t>
      </w:r>
      <w:proofErr w:type="spellEnd"/>
      <w:r w:rsidRPr="00E87DBA">
        <w:rPr>
          <w:sz w:val="27"/>
          <w:szCs w:val="27"/>
        </w:rPr>
        <w:t>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Во время припева Дед Мороз танцует вокруг своего посоха.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Первая.</w:t>
      </w:r>
      <w:r w:rsidRPr="00E87DBA">
        <w:rPr>
          <w:sz w:val="27"/>
          <w:szCs w:val="27"/>
        </w:rPr>
        <w:t> Явно вижу: мужик с трубой.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Вторая.</w:t>
      </w:r>
      <w:r w:rsidRPr="00E87DBA">
        <w:rPr>
          <w:sz w:val="27"/>
          <w:szCs w:val="27"/>
        </w:rPr>
        <w:t> Да нет же, труба маленькая. Скорее всего, трубка.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Первая.</w:t>
      </w:r>
      <w:r w:rsidRPr="00E87DBA">
        <w:rPr>
          <w:sz w:val="27"/>
          <w:szCs w:val="27"/>
        </w:rPr>
        <w:t> И скрипка!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Да что вы мне тут загадки загадываете!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Вторая.</w:t>
      </w:r>
      <w:r w:rsidRPr="00E87DBA">
        <w:rPr>
          <w:sz w:val="27"/>
          <w:szCs w:val="27"/>
        </w:rPr>
        <w:t> Шерлок Холмс!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Да как он мог!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Вторая.</w:t>
      </w:r>
      <w:r w:rsidRPr="00E87DBA">
        <w:rPr>
          <w:sz w:val="27"/>
          <w:szCs w:val="27"/>
        </w:rPr>
        <w:t> Тебе поможет Шерлок Холмс!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Первая.</w:t>
      </w:r>
      <w:r w:rsidRPr="00E87DBA">
        <w:rPr>
          <w:sz w:val="27"/>
          <w:szCs w:val="27"/>
        </w:rPr>
        <w:t xml:space="preserve"> И </w:t>
      </w:r>
      <w:proofErr w:type="gramStart"/>
      <w:r w:rsidRPr="00E87DBA">
        <w:rPr>
          <w:sz w:val="27"/>
          <w:szCs w:val="27"/>
        </w:rPr>
        <w:t>красавчик</w:t>
      </w:r>
      <w:proofErr w:type="gramEnd"/>
      <w:r w:rsidRPr="00E87DBA">
        <w:rPr>
          <w:sz w:val="27"/>
          <w:szCs w:val="27"/>
        </w:rPr>
        <w:t xml:space="preserve"> Ватсон!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А вы тогда на что?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Вторая.</w:t>
      </w:r>
      <w:r w:rsidRPr="00E87DBA">
        <w:rPr>
          <w:sz w:val="27"/>
          <w:szCs w:val="27"/>
        </w:rPr>
        <w:t> Нам сказками заниматься некогда.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Первая.</w:t>
      </w:r>
      <w:r w:rsidRPr="00E87DBA">
        <w:rPr>
          <w:sz w:val="27"/>
          <w:szCs w:val="27"/>
        </w:rPr>
        <w:t> У нас реальные дела. Пошли мы.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> Давай, до свиданья!.. Реалистки!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Входят Шерлок Холмс, Ватсон, с другой стороны появляется Снегурочка с яйцом.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sz w:val="27"/>
          <w:szCs w:val="27"/>
        </w:rPr>
        <w:t>Быстро же вы, господа сэры, с Бейкер-стрит-то добрались. Али пробок не было?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> Да мы на звездолете.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</w:t>
      </w:r>
      <w:r w:rsidRPr="00E87DBA">
        <w:rPr>
          <w:sz w:val="27"/>
          <w:szCs w:val="27"/>
        </w:rPr>
        <w:t> </w:t>
      </w:r>
      <w:r w:rsidRPr="00E87DBA">
        <w:rPr>
          <w:rStyle w:val="a5"/>
          <w:sz w:val="27"/>
          <w:szCs w:val="27"/>
        </w:rPr>
        <w:t>(показывает в кулису)</w:t>
      </w:r>
      <w:r w:rsidRPr="00E87DBA">
        <w:rPr>
          <w:sz w:val="27"/>
          <w:szCs w:val="27"/>
        </w:rPr>
        <w:t xml:space="preserve">. А это что за </w:t>
      </w:r>
      <w:proofErr w:type="spellStart"/>
      <w:r w:rsidRPr="00E87DBA">
        <w:rPr>
          <w:sz w:val="27"/>
          <w:szCs w:val="27"/>
        </w:rPr>
        <w:t>фигня</w:t>
      </w:r>
      <w:proofErr w:type="spellEnd"/>
      <w:r w:rsidRPr="00E87DBA">
        <w:rPr>
          <w:sz w:val="27"/>
          <w:szCs w:val="27"/>
        </w:rPr>
        <w:t>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Ватсон.</w:t>
      </w:r>
      <w:r w:rsidRPr="00E87DBA">
        <w:rPr>
          <w:sz w:val="27"/>
          <w:szCs w:val="27"/>
        </w:rPr>
        <w:t xml:space="preserve"> А это последняя модификация </w:t>
      </w:r>
      <w:proofErr w:type="spellStart"/>
      <w:r w:rsidRPr="00E87DBA">
        <w:rPr>
          <w:sz w:val="27"/>
          <w:szCs w:val="27"/>
        </w:rPr>
        <w:t>дрынолета</w:t>
      </w:r>
      <w:proofErr w:type="spellEnd"/>
      <w:r w:rsidRPr="00E87DBA">
        <w:rPr>
          <w:sz w:val="27"/>
          <w:szCs w:val="27"/>
        </w:rPr>
        <w:t>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 xml:space="preserve"> Миленький Холмс, </w:t>
      </w:r>
      <w:proofErr w:type="spellStart"/>
      <w:r w:rsidRPr="00E87DBA">
        <w:rPr>
          <w:sz w:val="27"/>
          <w:szCs w:val="27"/>
        </w:rPr>
        <w:t>то¬варищ</w:t>
      </w:r>
      <w:proofErr w:type="spellEnd"/>
      <w:r w:rsidRPr="00E87DBA">
        <w:rPr>
          <w:sz w:val="27"/>
          <w:szCs w:val="27"/>
        </w:rPr>
        <w:t xml:space="preserve"> Ватсон! Помогите мне, девушке! Заколдовали, демоны!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lastRenderedPageBreak/>
        <w:t xml:space="preserve">Холмс поет песню «Я гениальный сыщик», Ватсон подпевает «О, </w:t>
      </w:r>
      <w:proofErr w:type="spellStart"/>
      <w:r w:rsidRPr="00E87DBA">
        <w:rPr>
          <w:rStyle w:val="a5"/>
          <w:sz w:val="27"/>
          <w:szCs w:val="27"/>
        </w:rPr>
        <w:t>йес</w:t>
      </w:r>
      <w:proofErr w:type="spellEnd"/>
      <w:r w:rsidRPr="00E87DBA">
        <w:rPr>
          <w:rStyle w:val="a5"/>
          <w:sz w:val="27"/>
          <w:szCs w:val="27"/>
        </w:rPr>
        <w:t>!»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> Дедукция — страшная сила!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Дед Мороз.</w:t>
      </w:r>
      <w:r w:rsidRPr="00E87DBA">
        <w:rPr>
          <w:sz w:val="27"/>
          <w:szCs w:val="27"/>
        </w:rPr>
        <w:t xml:space="preserve"> Выручайте, касатики! Найдите </w:t>
      </w:r>
      <w:proofErr w:type="gramStart"/>
      <w:r w:rsidRPr="00E87DBA">
        <w:rPr>
          <w:sz w:val="27"/>
          <w:szCs w:val="27"/>
        </w:rPr>
        <w:t>супостата</w:t>
      </w:r>
      <w:proofErr w:type="gramEnd"/>
      <w:r w:rsidRPr="00E87DBA">
        <w:rPr>
          <w:sz w:val="27"/>
          <w:szCs w:val="27"/>
        </w:rPr>
        <w:t>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 xml:space="preserve"> Не извольте </w:t>
      </w:r>
      <w:proofErr w:type="spellStart"/>
      <w:r w:rsidRPr="00E87DBA">
        <w:rPr>
          <w:sz w:val="27"/>
          <w:szCs w:val="27"/>
        </w:rPr>
        <w:t>сумлеваться</w:t>
      </w:r>
      <w:proofErr w:type="spellEnd"/>
      <w:r w:rsidRPr="00E87DBA">
        <w:rPr>
          <w:sz w:val="27"/>
          <w:szCs w:val="27"/>
        </w:rPr>
        <w:t>, чай, оно не в первый раз.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Ватсон</w:t>
      </w:r>
      <w:r w:rsidRPr="00E87DBA">
        <w:rPr>
          <w:sz w:val="27"/>
          <w:szCs w:val="27"/>
        </w:rPr>
        <w:t> </w:t>
      </w:r>
      <w:r w:rsidRPr="00E87DBA">
        <w:rPr>
          <w:rStyle w:val="a5"/>
          <w:sz w:val="27"/>
          <w:szCs w:val="27"/>
        </w:rPr>
        <w:t>(Холмсу)</w:t>
      </w:r>
      <w:r w:rsidRPr="00E87DBA">
        <w:rPr>
          <w:sz w:val="27"/>
          <w:szCs w:val="27"/>
        </w:rPr>
        <w:t>. Быстро же вы, мой друг, фольклорный язык подхватили!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Фольклор — не насморк, не грех и подхватить, доктор!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Ватсон.</w:t>
      </w:r>
      <w:r w:rsidRPr="00E87DBA">
        <w:rPr>
          <w:sz w:val="27"/>
          <w:szCs w:val="27"/>
        </w:rPr>
        <w:t> Ну и кто же, по-вашему, виноват?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 xml:space="preserve"> Если выражаться современным языком, то во всем </w:t>
      </w:r>
      <w:proofErr w:type="gramStart"/>
      <w:r w:rsidRPr="00E87DBA">
        <w:rPr>
          <w:sz w:val="27"/>
          <w:szCs w:val="27"/>
        </w:rPr>
        <w:t>виноват</w:t>
      </w:r>
      <w:proofErr w:type="gramEnd"/>
      <w:r w:rsidRPr="00E87DBA">
        <w:rPr>
          <w:sz w:val="27"/>
          <w:szCs w:val="27"/>
        </w:rPr>
        <w:t xml:space="preserve"> </w:t>
      </w:r>
      <w:proofErr w:type="spellStart"/>
      <w:r w:rsidRPr="00E87DBA">
        <w:rPr>
          <w:sz w:val="27"/>
          <w:szCs w:val="27"/>
        </w:rPr>
        <w:t>Воланд</w:t>
      </w:r>
      <w:proofErr w:type="spellEnd"/>
      <w:r w:rsidRPr="00E87DBA">
        <w:rPr>
          <w:sz w:val="27"/>
          <w:szCs w:val="27"/>
        </w:rPr>
        <w:t xml:space="preserve"> де Морт.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Ой, боюсь, боюсь!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 xml:space="preserve">Звучит фонограмма, появляется </w:t>
      </w:r>
      <w:proofErr w:type="spellStart"/>
      <w:r w:rsidRPr="00E87DBA">
        <w:rPr>
          <w:rStyle w:val="a5"/>
          <w:sz w:val="27"/>
          <w:szCs w:val="27"/>
        </w:rPr>
        <w:t>Воланд</w:t>
      </w:r>
      <w:proofErr w:type="spellEnd"/>
      <w:r w:rsidRPr="00E87DBA">
        <w:rPr>
          <w:rStyle w:val="a5"/>
          <w:sz w:val="27"/>
          <w:szCs w:val="27"/>
        </w:rPr>
        <w:t xml:space="preserve"> де Морт.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proofErr w:type="spellStart"/>
      <w:r w:rsidRPr="00E87DBA">
        <w:rPr>
          <w:rStyle w:val="a4"/>
          <w:sz w:val="27"/>
          <w:szCs w:val="27"/>
        </w:rPr>
        <w:t>Воланд</w:t>
      </w:r>
      <w:proofErr w:type="spellEnd"/>
      <w:r w:rsidRPr="00E87DBA">
        <w:rPr>
          <w:rStyle w:val="a4"/>
          <w:sz w:val="27"/>
          <w:szCs w:val="27"/>
        </w:rPr>
        <w:t xml:space="preserve"> де Морт.</w:t>
      </w:r>
      <w:r w:rsidRPr="00E87DBA">
        <w:rPr>
          <w:sz w:val="27"/>
          <w:szCs w:val="27"/>
        </w:rPr>
        <w:t xml:space="preserve"> Да, я страшный, я ужасный! Да, я некрасив, как </w:t>
      </w:r>
      <w:proofErr w:type="spellStart"/>
      <w:r w:rsidRPr="00E87DBA">
        <w:rPr>
          <w:sz w:val="27"/>
          <w:szCs w:val="27"/>
        </w:rPr>
        <w:t>Вупи</w:t>
      </w:r>
      <w:proofErr w:type="spellEnd"/>
      <w:r w:rsidRPr="00E87DBA">
        <w:rPr>
          <w:sz w:val="27"/>
          <w:szCs w:val="27"/>
        </w:rPr>
        <w:t xml:space="preserve"> </w:t>
      </w:r>
      <w:proofErr w:type="spellStart"/>
      <w:r w:rsidRPr="00E87DBA">
        <w:rPr>
          <w:sz w:val="27"/>
          <w:szCs w:val="27"/>
        </w:rPr>
        <w:t>Голдберг</w:t>
      </w:r>
      <w:proofErr w:type="spellEnd"/>
      <w:r w:rsidRPr="00E87DBA">
        <w:rPr>
          <w:sz w:val="27"/>
          <w:szCs w:val="27"/>
        </w:rPr>
        <w:t xml:space="preserve">! Да, я воплощенное зло! Но кто придумал, что во всем виноват </w:t>
      </w:r>
      <w:proofErr w:type="spellStart"/>
      <w:r w:rsidRPr="00E87DBA">
        <w:rPr>
          <w:sz w:val="27"/>
          <w:szCs w:val="27"/>
        </w:rPr>
        <w:t>Воланд</w:t>
      </w:r>
      <w:proofErr w:type="spellEnd"/>
      <w:r w:rsidRPr="00E87DBA">
        <w:rPr>
          <w:sz w:val="27"/>
          <w:szCs w:val="27"/>
        </w:rPr>
        <w:t xml:space="preserve"> де Морт? ТНТ? Так я его вообще не смотрю. Только «Клуб бывших жен»!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 xml:space="preserve"> А помните 35 выпуск? Приходит </w:t>
      </w:r>
      <w:proofErr w:type="gramStart"/>
      <w:r w:rsidRPr="00E87DBA">
        <w:rPr>
          <w:sz w:val="27"/>
          <w:szCs w:val="27"/>
        </w:rPr>
        <w:t>такая</w:t>
      </w:r>
      <w:proofErr w:type="gramEnd"/>
      <w:r w:rsidRPr="00E87DBA">
        <w:rPr>
          <w:sz w:val="27"/>
          <w:szCs w:val="27"/>
        </w:rPr>
        <w:t xml:space="preserve"> страшная и просит…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Ватсон.</w:t>
      </w:r>
      <w:r w:rsidRPr="00E87DBA">
        <w:rPr>
          <w:sz w:val="27"/>
          <w:szCs w:val="27"/>
        </w:rPr>
        <w:t> Уважаемый! Зачем девушку заколдовал? Верни образ! Ребята волнуются!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 xml:space="preserve"> Сэр </w:t>
      </w:r>
      <w:proofErr w:type="spellStart"/>
      <w:r w:rsidRPr="00E87DBA">
        <w:rPr>
          <w:sz w:val="27"/>
          <w:szCs w:val="27"/>
        </w:rPr>
        <w:t>Бабайка</w:t>
      </w:r>
      <w:proofErr w:type="spellEnd"/>
      <w:r w:rsidRPr="00E87DBA">
        <w:rPr>
          <w:sz w:val="27"/>
          <w:szCs w:val="27"/>
        </w:rPr>
        <w:t>! Вам, конечно, наплевать, но у нормальных людей зимние каникулы срываются!</w:t>
      </w:r>
      <w:r w:rsidRPr="00E87DBA">
        <w:rPr>
          <w:sz w:val="27"/>
          <w:szCs w:val="27"/>
        </w:rPr>
        <w:br/>
      </w:r>
      <w:proofErr w:type="spellStart"/>
      <w:r w:rsidRPr="00E87DBA">
        <w:rPr>
          <w:rStyle w:val="a4"/>
          <w:sz w:val="27"/>
          <w:szCs w:val="27"/>
        </w:rPr>
        <w:t>Воланд</w:t>
      </w:r>
      <w:proofErr w:type="spellEnd"/>
      <w:r w:rsidRPr="00E87DBA">
        <w:rPr>
          <w:rStyle w:val="a4"/>
          <w:sz w:val="27"/>
          <w:szCs w:val="27"/>
        </w:rPr>
        <w:t xml:space="preserve"> де Морт.</w:t>
      </w:r>
      <w:r w:rsidRPr="00E87DBA">
        <w:rPr>
          <w:sz w:val="27"/>
          <w:szCs w:val="27"/>
        </w:rPr>
        <w:t> Верите — нет, мужики, про Деда Мороза не читал, Снегурку первый раз вижу. И поклясться не на чем — ни во что не верю.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> Что же нам с тобой делать?</w:t>
      </w:r>
      <w:r w:rsidRPr="00E87DBA">
        <w:rPr>
          <w:sz w:val="27"/>
          <w:szCs w:val="27"/>
        </w:rPr>
        <w:br/>
      </w:r>
      <w:proofErr w:type="spellStart"/>
      <w:r w:rsidRPr="00E87DBA">
        <w:rPr>
          <w:rStyle w:val="a4"/>
          <w:sz w:val="27"/>
          <w:szCs w:val="27"/>
        </w:rPr>
        <w:t>Воланд</w:t>
      </w:r>
      <w:proofErr w:type="spellEnd"/>
      <w:r w:rsidRPr="00E87DBA">
        <w:rPr>
          <w:rStyle w:val="a4"/>
          <w:sz w:val="27"/>
          <w:szCs w:val="27"/>
        </w:rPr>
        <w:t xml:space="preserve"> де Морт</w:t>
      </w:r>
      <w:r w:rsidRPr="00E87DBA">
        <w:rPr>
          <w:sz w:val="27"/>
          <w:szCs w:val="27"/>
        </w:rPr>
        <w:t> </w:t>
      </w:r>
      <w:r w:rsidRPr="00E87DBA">
        <w:rPr>
          <w:rStyle w:val="a5"/>
          <w:sz w:val="27"/>
          <w:szCs w:val="27"/>
        </w:rPr>
        <w:t xml:space="preserve">(подражая </w:t>
      </w:r>
      <w:proofErr w:type="spellStart"/>
      <w:r w:rsidRPr="00E87DBA">
        <w:rPr>
          <w:rStyle w:val="a5"/>
          <w:sz w:val="27"/>
          <w:szCs w:val="27"/>
        </w:rPr>
        <w:t>Галустяну</w:t>
      </w:r>
      <w:proofErr w:type="spellEnd"/>
      <w:r w:rsidRPr="00E87DBA">
        <w:rPr>
          <w:rStyle w:val="a5"/>
          <w:sz w:val="27"/>
          <w:szCs w:val="27"/>
        </w:rPr>
        <w:t>)</w:t>
      </w:r>
      <w:r w:rsidRPr="00E87DBA">
        <w:rPr>
          <w:sz w:val="27"/>
          <w:szCs w:val="27"/>
        </w:rPr>
        <w:t>. Понять, простить.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Он еще и врун! Он «</w:t>
      </w:r>
      <w:proofErr w:type="gramStart"/>
      <w:r w:rsidRPr="00E87DBA">
        <w:rPr>
          <w:sz w:val="27"/>
          <w:szCs w:val="27"/>
        </w:rPr>
        <w:t>Нашу</w:t>
      </w:r>
      <w:proofErr w:type="gramEnd"/>
      <w:r w:rsidRPr="00E87DBA">
        <w:rPr>
          <w:sz w:val="27"/>
          <w:szCs w:val="27"/>
        </w:rPr>
        <w:t xml:space="preserve"> </w:t>
      </w:r>
      <w:proofErr w:type="spellStart"/>
      <w:r w:rsidRPr="00E87DBA">
        <w:rPr>
          <w:sz w:val="27"/>
          <w:szCs w:val="27"/>
        </w:rPr>
        <w:t>Рашу</w:t>
      </w:r>
      <w:proofErr w:type="spellEnd"/>
      <w:r w:rsidRPr="00E87DBA">
        <w:rPr>
          <w:sz w:val="27"/>
          <w:szCs w:val="27"/>
        </w:rPr>
        <w:t>» смотрит!</w:t>
      </w:r>
      <w:r w:rsidRPr="00E87DBA">
        <w:rPr>
          <w:sz w:val="27"/>
          <w:szCs w:val="27"/>
        </w:rPr>
        <w:br/>
      </w:r>
      <w:proofErr w:type="spellStart"/>
      <w:r w:rsidRPr="00E87DBA">
        <w:rPr>
          <w:rStyle w:val="a4"/>
          <w:sz w:val="27"/>
          <w:szCs w:val="27"/>
        </w:rPr>
        <w:t>Воланд</w:t>
      </w:r>
      <w:proofErr w:type="spellEnd"/>
      <w:r w:rsidRPr="00E87DBA">
        <w:rPr>
          <w:rStyle w:val="a4"/>
          <w:sz w:val="27"/>
          <w:szCs w:val="27"/>
        </w:rPr>
        <w:t xml:space="preserve"> де Морт.</w:t>
      </w:r>
      <w:r w:rsidRPr="00E87DBA">
        <w:rPr>
          <w:sz w:val="27"/>
          <w:szCs w:val="27"/>
        </w:rPr>
        <w:t> Ну, был грех. Один раз. Каюсь.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> Ладно, парень, свободен.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proofErr w:type="spellStart"/>
      <w:r w:rsidRPr="00E87DBA">
        <w:rPr>
          <w:rStyle w:val="a5"/>
          <w:sz w:val="27"/>
          <w:szCs w:val="27"/>
        </w:rPr>
        <w:t>Воланд</w:t>
      </w:r>
      <w:proofErr w:type="spellEnd"/>
      <w:r w:rsidRPr="00E87DBA">
        <w:rPr>
          <w:rStyle w:val="a5"/>
          <w:sz w:val="27"/>
          <w:szCs w:val="27"/>
        </w:rPr>
        <w:t xml:space="preserve"> де Морт уходит.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Ватсон.</w:t>
      </w:r>
      <w:r w:rsidRPr="00E87DBA">
        <w:rPr>
          <w:sz w:val="27"/>
          <w:szCs w:val="27"/>
        </w:rPr>
        <w:t> А может, Снегурочку и не заколдовали вовсе, а это все последствия неудачной пластической операции?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Снегурочка.</w:t>
      </w:r>
      <w:r w:rsidRPr="00E87DBA">
        <w:rPr>
          <w:sz w:val="27"/>
          <w:szCs w:val="27"/>
        </w:rPr>
        <w:t> Да что вы такое говорите?!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Холмс.</w:t>
      </w:r>
      <w:r w:rsidRPr="00E87DBA">
        <w:rPr>
          <w:sz w:val="27"/>
          <w:szCs w:val="27"/>
        </w:rPr>
        <w:t> Да кто в этом признается?</w:t>
      </w:r>
      <w:r w:rsidRPr="00E87DBA">
        <w:rPr>
          <w:sz w:val="27"/>
          <w:szCs w:val="27"/>
        </w:rPr>
        <w:br/>
      </w:r>
      <w:r w:rsidRPr="00E87DBA">
        <w:rPr>
          <w:rStyle w:val="a4"/>
          <w:sz w:val="27"/>
          <w:szCs w:val="27"/>
        </w:rPr>
        <w:t>Ватсон.</w:t>
      </w:r>
      <w:r w:rsidRPr="00E87DBA">
        <w:rPr>
          <w:sz w:val="27"/>
          <w:szCs w:val="27"/>
        </w:rPr>
        <w:t> Нужно срочно увидеться с пластическими хирургами! Не они ли Снегурочку укатали?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5"/>
          <w:sz w:val="27"/>
          <w:szCs w:val="27"/>
        </w:rPr>
        <w:t>Звучит фонограмма песни «Говорят, мы бяки-буки», входят Пластический хирург (девушка) и интерн Левин.</w:t>
      </w:r>
    </w:p>
    <w:p w:rsidR="006532F6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rStyle w:val="a4"/>
          <w:sz w:val="27"/>
          <w:szCs w:val="27"/>
        </w:rPr>
        <w:t>Пластический хирург</w:t>
      </w:r>
      <w:r w:rsidRPr="00E87DBA">
        <w:rPr>
          <w:sz w:val="27"/>
          <w:szCs w:val="27"/>
        </w:rPr>
        <w:t> </w:t>
      </w:r>
      <w:r w:rsidRPr="00E87DBA">
        <w:rPr>
          <w:rStyle w:val="a5"/>
          <w:sz w:val="27"/>
          <w:szCs w:val="27"/>
        </w:rPr>
        <w:t>(поет)</w:t>
      </w:r>
      <w:r w:rsidRPr="00E87DBA">
        <w:rPr>
          <w:sz w:val="27"/>
          <w:szCs w:val="27"/>
        </w:rPr>
        <w:t xml:space="preserve">. 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r w:rsidRPr="00E87DBA">
        <w:rPr>
          <w:sz w:val="27"/>
          <w:szCs w:val="27"/>
        </w:rPr>
        <w:t>Говорят, мы бяки-буки,</w:t>
      </w:r>
      <w:r w:rsidRPr="00E87DBA">
        <w:rPr>
          <w:sz w:val="27"/>
          <w:szCs w:val="27"/>
        </w:rPr>
        <w:br/>
        <w:t>Наша клиника — отстой.</w:t>
      </w:r>
      <w:r w:rsidRPr="00E87DBA">
        <w:rPr>
          <w:sz w:val="27"/>
          <w:szCs w:val="27"/>
        </w:rPr>
        <w:br/>
        <w:t>Дайте, что ли, скальпель в руки:</w:t>
      </w:r>
      <w:r w:rsidRPr="00E87DBA">
        <w:rPr>
          <w:sz w:val="27"/>
          <w:szCs w:val="27"/>
        </w:rPr>
        <w:br/>
        <w:t>Мир спасется красотой.</w:t>
      </w:r>
      <w:r w:rsidRPr="00E87DBA">
        <w:rPr>
          <w:sz w:val="27"/>
          <w:szCs w:val="27"/>
        </w:rPr>
        <w:br/>
      </w:r>
      <w:proofErr w:type="spellStart"/>
      <w:r w:rsidRPr="00E87DBA">
        <w:rPr>
          <w:sz w:val="27"/>
          <w:szCs w:val="27"/>
        </w:rPr>
        <w:lastRenderedPageBreak/>
        <w:t>Ботокс</w:t>
      </w:r>
      <w:proofErr w:type="spellEnd"/>
      <w:r w:rsidRPr="00E87DBA">
        <w:rPr>
          <w:sz w:val="27"/>
          <w:szCs w:val="27"/>
        </w:rPr>
        <w:t>, гель! Наша цель —</w:t>
      </w:r>
      <w:r w:rsidRPr="00E87DBA">
        <w:rPr>
          <w:sz w:val="27"/>
          <w:szCs w:val="27"/>
        </w:rPr>
        <w:br/>
        <w:t>Ни морщинки на лице.</w:t>
      </w:r>
      <w:r w:rsidRPr="00E87DBA">
        <w:rPr>
          <w:sz w:val="27"/>
          <w:szCs w:val="27"/>
        </w:rPr>
        <w:br/>
        <w:t xml:space="preserve">Было </w:t>
      </w:r>
      <w:proofErr w:type="gramStart"/>
      <w:r w:rsidRPr="00E87DBA">
        <w:rPr>
          <w:sz w:val="27"/>
          <w:szCs w:val="27"/>
        </w:rPr>
        <w:t>б</w:t>
      </w:r>
      <w:proofErr w:type="gramEnd"/>
      <w:r w:rsidRPr="00E87DBA">
        <w:rPr>
          <w:sz w:val="27"/>
          <w:szCs w:val="27"/>
        </w:rPr>
        <w:t xml:space="preserve"> чем и зачем, Ватсон!</w:t>
      </w:r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0" w:author="Unknown"/>
          <w:sz w:val="27"/>
          <w:szCs w:val="27"/>
        </w:rPr>
      </w:pPr>
      <w:ins w:id="1" w:author="Unknown">
        <w:r w:rsidRPr="00E87DBA">
          <w:rPr>
            <w:sz w:val="27"/>
            <w:szCs w:val="27"/>
          </w:rPr>
          <w:t xml:space="preserve">Едут к нам лишь </w:t>
        </w:r>
        <w:proofErr w:type="gramStart"/>
        <w:r w:rsidRPr="00E87DBA">
          <w:rPr>
            <w:sz w:val="27"/>
            <w:szCs w:val="27"/>
          </w:rPr>
          <w:t>толстосумы</w:t>
        </w:r>
        <w:proofErr w:type="gramEnd"/>
        <w:r w:rsidRPr="00E87DBA">
          <w:rPr>
            <w:sz w:val="27"/>
            <w:szCs w:val="27"/>
          </w:rPr>
          <w:t>,</w:t>
        </w:r>
        <w:r w:rsidRPr="00E87DBA">
          <w:rPr>
            <w:sz w:val="27"/>
            <w:szCs w:val="27"/>
          </w:rPr>
          <w:br/>
          <w:t>А у Снегурки денег нет,</w:t>
        </w:r>
        <w:r w:rsidRPr="00E87DBA">
          <w:rPr>
            <w:sz w:val="27"/>
            <w:szCs w:val="27"/>
          </w:rPr>
          <w:br/>
          <w:t>Нет у Деда этой суммы —</w:t>
        </w:r>
        <w:r w:rsidRPr="00E87DBA">
          <w:rPr>
            <w:sz w:val="27"/>
            <w:szCs w:val="27"/>
          </w:rPr>
          <w:br/>
          <w:t>Риторический ответ.</w:t>
        </w:r>
        <w:r w:rsidRPr="00E87DBA">
          <w:rPr>
            <w:sz w:val="27"/>
            <w:szCs w:val="27"/>
          </w:rPr>
          <w:br/>
          <w:t>Не водил Дед Мороз</w:t>
        </w:r>
        <w:proofErr w:type="gramStart"/>
        <w:r w:rsidRPr="00E87DBA">
          <w:rPr>
            <w:sz w:val="27"/>
            <w:szCs w:val="27"/>
          </w:rPr>
          <w:br/>
          <w:t>У</w:t>
        </w:r>
        <w:proofErr w:type="gramEnd"/>
        <w:r w:rsidRPr="00E87DBA">
          <w:rPr>
            <w:sz w:val="27"/>
            <w:szCs w:val="27"/>
          </w:rPr>
          <w:t>меньшать Снегурку нос,</w:t>
        </w:r>
        <w:r w:rsidRPr="00E87DBA">
          <w:rPr>
            <w:sz w:val="27"/>
            <w:szCs w:val="27"/>
          </w:rPr>
          <w:br/>
          <w:t>Значит, мы ни при чем, Ватсон!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А кто это рядом с вами, мадам?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Хирург.</w:t>
        </w:r>
        <w:r w:rsidRPr="00E87DBA">
          <w:rPr>
            <w:sz w:val="27"/>
            <w:szCs w:val="27"/>
          </w:rPr>
          <w:t> Это? Да неужели не узнали? Это же интерн Левин!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Левин.</w:t>
        </w:r>
        <w:r w:rsidRPr="00E87DBA">
          <w:rPr>
            <w:sz w:val="27"/>
            <w:szCs w:val="27"/>
          </w:rPr>
          <w:t> Я не врач, я только учусь! Отпустите нас, пожалуйста! Нам сегодня новый препарат привезли — будем дегустировать. А Снегурка — вообще не тема… диссертации!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Хирург.</w:t>
        </w:r>
        <w:r w:rsidRPr="00E87DBA">
          <w:rPr>
            <w:sz w:val="27"/>
            <w:szCs w:val="27"/>
          </w:rPr>
          <w:t> Господа! Наша клиника за пару сотен фунтов стерлингов навсегда избавит вас от морщин. А вам, Ватсон, я гарантирую еще и бесплатную доставку на дом в случае чего…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</w:t>
        </w:r>
        <w:r w:rsidRPr="00E87DBA">
          <w:rPr>
            <w:sz w:val="27"/>
            <w:szCs w:val="27"/>
          </w:rPr>
          <w:t> </w:t>
        </w:r>
        <w:r w:rsidRPr="00E87DBA">
          <w:rPr>
            <w:rStyle w:val="a5"/>
            <w:sz w:val="27"/>
            <w:szCs w:val="27"/>
          </w:rPr>
          <w:t>(после долгого размышления)</w:t>
        </w:r>
        <w:r w:rsidRPr="00E87DBA">
          <w:rPr>
            <w:sz w:val="27"/>
            <w:szCs w:val="27"/>
          </w:rPr>
          <w:t>. Она зовет его Виктор!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> Кого?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 xml:space="preserve"> Своего </w:t>
        </w:r>
        <w:proofErr w:type="gramStart"/>
        <w:r w:rsidRPr="00E87DBA">
          <w:rPr>
            <w:sz w:val="27"/>
            <w:szCs w:val="27"/>
          </w:rPr>
          <w:t>хахаля</w:t>
        </w:r>
        <w:proofErr w:type="gramEnd"/>
        <w:r w:rsidRPr="00E87DBA">
          <w:rPr>
            <w:sz w:val="27"/>
            <w:szCs w:val="27"/>
          </w:rPr>
          <w:t>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Вот тут вы не правы, Холмс. Просто у названия клиники «Виктория» отвалились две последних буквы.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> Да вы маг, Ватсон!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 xml:space="preserve"> Скорее, я </w:t>
        </w:r>
        <w:proofErr w:type="gramStart"/>
        <w:r w:rsidRPr="00E87DBA">
          <w:rPr>
            <w:sz w:val="27"/>
            <w:szCs w:val="27"/>
          </w:rPr>
          <w:t>Маг-недоучка</w:t>
        </w:r>
        <w:proofErr w:type="gramEnd"/>
        <w:r w:rsidRPr="00E87DBA">
          <w:rPr>
            <w:sz w:val="27"/>
            <w:szCs w:val="27"/>
          </w:rPr>
          <w:t>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 xml:space="preserve"> Правильно, Ватсон. Нам нужен </w:t>
        </w:r>
        <w:proofErr w:type="gramStart"/>
        <w:r w:rsidRPr="00E87DBA">
          <w:rPr>
            <w:sz w:val="27"/>
            <w:szCs w:val="27"/>
          </w:rPr>
          <w:t>Маг-недоучка</w:t>
        </w:r>
        <w:proofErr w:type="gramEnd"/>
        <w:r w:rsidRPr="00E87DBA">
          <w:rPr>
            <w:sz w:val="27"/>
            <w:szCs w:val="27"/>
          </w:rPr>
          <w:t>! Идемте в народ!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> Стоять, мужики! Я в народ не пойду! В таком виде? Да меня же засмеют!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Тогда покури.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 xml:space="preserve"> Курить — здоровью </w:t>
        </w:r>
        <w:proofErr w:type="spellStart"/>
        <w:r w:rsidRPr="00E87DBA">
          <w:rPr>
            <w:sz w:val="27"/>
            <w:szCs w:val="27"/>
          </w:rPr>
          <w:t>вре¬дить</w:t>
        </w:r>
        <w:proofErr w:type="spellEnd"/>
        <w:r w:rsidRPr="00E87DBA">
          <w:rPr>
            <w:sz w:val="27"/>
            <w:szCs w:val="27"/>
          </w:rPr>
          <w:t>! Буду дельту качать! </w:t>
        </w:r>
        <w:r w:rsidRPr="00E87DBA">
          <w:rPr>
            <w:rStyle w:val="a5"/>
            <w:sz w:val="27"/>
            <w:szCs w:val="27"/>
          </w:rPr>
          <w:t>(Начинает качать мышцу.)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" w:author="Unknown"/>
          <w:sz w:val="27"/>
          <w:szCs w:val="27"/>
        </w:rPr>
      </w:pPr>
      <w:ins w:id="3" w:author="Unknown">
        <w:r w:rsidRPr="00E87DBA">
          <w:rPr>
            <w:rStyle w:val="a5"/>
            <w:sz w:val="27"/>
            <w:szCs w:val="27"/>
          </w:rPr>
          <w:t xml:space="preserve">Холмс и Ватсон находят в зале </w:t>
        </w:r>
        <w:proofErr w:type="gramStart"/>
        <w:r w:rsidRPr="00E87DBA">
          <w:rPr>
            <w:rStyle w:val="a5"/>
            <w:sz w:val="27"/>
            <w:szCs w:val="27"/>
          </w:rPr>
          <w:t>Мага-недоучку</w:t>
        </w:r>
        <w:proofErr w:type="gramEnd"/>
        <w:r w:rsidRPr="00E87DBA">
          <w:rPr>
            <w:rStyle w:val="a5"/>
            <w:sz w:val="27"/>
            <w:szCs w:val="27"/>
          </w:rPr>
          <w:t xml:space="preserve"> с игрушечной собакой.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4" w:author="Unknown"/>
          <w:sz w:val="27"/>
          <w:szCs w:val="27"/>
        </w:rPr>
      </w:pPr>
      <w:ins w:id="5" w:author="Unknown"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 xml:space="preserve"> Колись, </w:t>
        </w:r>
        <w:proofErr w:type="gramStart"/>
        <w:r w:rsidRPr="00E87DBA">
          <w:rPr>
            <w:sz w:val="27"/>
            <w:szCs w:val="27"/>
          </w:rPr>
          <w:t>пацан</w:t>
        </w:r>
        <w:proofErr w:type="gramEnd"/>
        <w:r w:rsidRPr="00E87DBA">
          <w:rPr>
            <w:sz w:val="27"/>
            <w:szCs w:val="27"/>
          </w:rPr>
          <w:t xml:space="preserve">, твоих рук дело? Лучше сразу </w:t>
        </w:r>
        <w:proofErr w:type="gramStart"/>
        <w:r w:rsidRPr="00E87DBA">
          <w:rPr>
            <w:sz w:val="27"/>
            <w:szCs w:val="27"/>
          </w:rPr>
          <w:t>чистосердечное</w:t>
        </w:r>
        <w:proofErr w:type="gramEnd"/>
        <w:r w:rsidRPr="00E87DBA">
          <w:rPr>
            <w:sz w:val="27"/>
            <w:szCs w:val="27"/>
          </w:rPr>
          <w:t>, и оформим явку с повинной!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</w:t>
        </w:r>
        <w:r w:rsidRPr="00E87DBA">
          <w:rPr>
            <w:sz w:val="27"/>
            <w:szCs w:val="27"/>
          </w:rPr>
          <w:t> </w:t>
        </w:r>
        <w:r w:rsidRPr="00E87DBA">
          <w:rPr>
            <w:rStyle w:val="a5"/>
            <w:sz w:val="27"/>
            <w:szCs w:val="27"/>
          </w:rPr>
          <w:t>(восхищенно)</w:t>
        </w:r>
        <w:r w:rsidRPr="00E87DBA">
          <w:rPr>
            <w:sz w:val="27"/>
            <w:szCs w:val="27"/>
          </w:rPr>
          <w:t xml:space="preserve">. </w:t>
        </w:r>
        <w:proofErr w:type="gramStart"/>
        <w:r w:rsidRPr="00E87DBA">
          <w:rPr>
            <w:sz w:val="27"/>
            <w:szCs w:val="27"/>
          </w:rPr>
          <w:t>Ну</w:t>
        </w:r>
        <w:proofErr w:type="gramEnd"/>
        <w:r w:rsidRPr="00E87DBA">
          <w:rPr>
            <w:sz w:val="27"/>
            <w:szCs w:val="27"/>
          </w:rPr>
          <w:t xml:space="preserve"> ты, Холмс, даешь!</w:t>
        </w:r>
        <w:r w:rsidRPr="00E87DBA">
          <w:rPr>
            <w:sz w:val="27"/>
            <w:szCs w:val="27"/>
          </w:rPr>
          <w:br/>
        </w:r>
        <w:proofErr w:type="gramStart"/>
        <w:r w:rsidRPr="00E87DBA">
          <w:rPr>
            <w:rStyle w:val="a4"/>
            <w:sz w:val="27"/>
            <w:szCs w:val="27"/>
          </w:rPr>
          <w:t>Маг-недоучка</w:t>
        </w:r>
        <w:proofErr w:type="gramEnd"/>
        <w:r w:rsidRPr="00E87DBA">
          <w:rPr>
            <w:rStyle w:val="a4"/>
            <w:sz w:val="27"/>
            <w:szCs w:val="27"/>
          </w:rPr>
          <w:t>.</w:t>
        </w:r>
        <w:r w:rsidRPr="00E87DBA">
          <w:rPr>
            <w:sz w:val="27"/>
            <w:szCs w:val="27"/>
          </w:rPr>
          <w:t xml:space="preserve"> Не делайте мне больно, господа! Я все расскажу сам! Видите эту собачку? Это моя собачка! Она была живая, пока я не решил сделать из нее друга человека. Но, как всегда, получилось </w:t>
        </w:r>
        <w:proofErr w:type="spellStart"/>
        <w:proofErr w:type="gramStart"/>
        <w:r w:rsidRPr="00E87DBA">
          <w:rPr>
            <w:sz w:val="27"/>
            <w:szCs w:val="27"/>
          </w:rPr>
          <w:t>черт-те</w:t>
        </w:r>
        <w:proofErr w:type="spellEnd"/>
        <w:proofErr w:type="gramEnd"/>
        <w:r w:rsidRPr="00E87DBA">
          <w:rPr>
            <w:sz w:val="27"/>
            <w:szCs w:val="27"/>
          </w:rPr>
          <w:t xml:space="preserve"> что. Представьте теперь, что бы стало со Снегуркой?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Слон или коза?</w:t>
        </w:r>
        <w:r w:rsidRPr="00E87DBA">
          <w:rPr>
            <w:sz w:val="27"/>
            <w:szCs w:val="27"/>
          </w:rPr>
          <w:br/>
        </w:r>
        <w:proofErr w:type="gramStart"/>
        <w:r w:rsidRPr="00E87DBA">
          <w:rPr>
            <w:rStyle w:val="a4"/>
            <w:sz w:val="27"/>
            <w:szCs w:val="27"/>
          </w:rPr>
          <w:t>Маг-недоучка</w:t>
        </w:r>
        <w:proofErr w:type="gramEnd"/>
        <w:r w:rsidRPr="00E87DBA">
          <w:rPr>
            <w:rStyle w:val="a4"/>
            <w:sz w:val="27"/>
            <w:szCs w:val="27"/>
          </w:rPr>
          <w:t>.</w:t>
        </w:r>
        <w:r w:rsidRPr="00E87DBA">
          <w:rPr>
            <w:sz w:val="27"/>
            <w:szCs w:val="27"/>
          </w:rPr>
          <w:t> А я о чем? Ваша Снегурочка — не мой почерк. Отпустите, дяденьки!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Иди, мальчик, иди!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6" w:author="Unknown"/>
          <w:sz w:val="27"/>
          <w:szCs w:val="27"/>
        </w:rPr>
      </w:pPr>
      <w:proofErr w:type="gramStart"/>
      <w:ins w:id="7" w:author="Unknown">
        <w:r w:rsidRPr="00E87DBA">
          <w:rPr>
            <w:rStyle w:val="a5"/>
            <w:sz w:val="27"/>
            <w:szCs w:val="27"/>
          </w:rPr>
          <w:lastRenderedPageBreak/>
          <w:t>Маг-недоучка</w:t>
        </w:r>
        <w:proofErr w:type="gramEnd"/>
        <w:r w:rsidRPr="00E87DBA">
          <w:rPr>
            <w:rStyle w:val="a5"/>
            <w:sz w:val="27"/>
            <w:szCs w:val="27"/>
          </w:rPr>
          <w:t xml:space="preserve"> уходит, разговаривая с собакой.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8" w:author="Unknown"/>
          <w:sz w:val="27"/>
          <w:szCs w:val="27"/>
        </w:rPr>
      </w:pPr>
      <w:ins w:id="9" w:author="Unknown"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Жалкая, ничтожная личность!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Уж вечер близится, а отдыха все нет! А не поехать ли нам к цыганам?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> Поезжайте без меня. Я не устала!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10" w:author="Unknown"/>
          <w:sz w:val="27"/>
          <w:szCs w:val="27"/>
        </w:rPr>
      </w:pPr>
      <w:ins w:id="11" w:author="Unknown">
        <w:r w:rsidRPr="00E87DBA">
          <w:rPr>
            <w:rStyle w:val="a5"/>
            <w:sz w:val="27"/>
            <w:szCs w:val="27"/>
          </w:rPr>
          <w:t>Холмс и Ватсон уходят в одну сторону, Снегурочка — в другую. Появляются цыгане.</w:t>
        </w:r>
      </w:ins>
    </w:p>
    <w:p w:rsidR="009E308E" w:rsidRDefault="00E87DBA" w:rsidP="00E87DBA">
      <w:pPr>
        <w:pStyle w:val="a3"/>
        <w:shd w:val="clear" w:color="auto" w:fill="FFFFFF"/>
        <w:spacing w:before="0" w:beforeAutospacing="0" w:after="240" w:afterAutospacing="0"/>
        <w:rPr>
          <w:sz w:val="27"/>
          <w:szCs w:val="27"/>
        </w:rPr>
      </w:pPr>
      <w:ins w:id="12" w:author="Unknown">
        <w:r w:rsidRPr="00E87DBA">
          <w:rPr>
            <w:rStyle w:val="a4"/>
            <w:sz w:val="27"/>
            <w:szCs w:val="27"/>
          </w:rPr>
          <w:t>Цыганка.</w:t>
        </w:r>
        <w:r w:rsidRPr="00E87DBA">
          <w:rPr>
            <w:sz w:val="27"/>
            <w:szCs w:val="27"/>
          </w:rPr>
          <w:t xml:space="preserve"> Что это такое? Что это такое, я спрашиваю?! Посмотрите на этого старого конокрада! Тебя что просили — мерина угнать, а ты что? Это даже не старая </w:t>
        </w:r>
        <w:proofErr w:type="gramStart"/>
        <w:r w:rsidRPr="00E87DBA">
          <w:rPr>
            <w:sz w:val="27"/>
            <w:szCs w:val="27"/>
          </w:rPr>
          <w:t>кляча</w:t>
        </w:r>
        <w:proofErr w:type="gramEnd"/>
        <w:r w:rsidRPr="00E87DBA">
          <w:rPr>
            <w:sz w:val="27"/>
            <w:szCs w:val="27"/>
          </w:rPr>
          <w:t>. Где ты ее нашел? На кладбище? Из земли выкопал?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Цыган</w:t>
        </w:r>
        <w:r w:rsidRPr="00E87DBA">
          <w:rPr>
            <w:sz w:val="27"/>
            <w:szCs w:val="27"/>
          </w:rPr>
          <w:t> </w:t>
        </w:r>
        <w:r w:rsidRPr="00E87DBA">
          <w:rPr>
            <w:rStyle w:val="a5"/>
            <w:sz w:val="27"/>
            <w:szCs w:val="27"/>
          </w:rPr>
          <w:t>(поет на мотив песни «Ау»)</w:t>
        </w:r>
        <w:r w:rsidRPr="00E87DBA">
          <w:rPr>
            <w:sz w:val="27"/>
            <w:szCs w:val="27"/>
          </w:rPr>
          <w:t xml:space="preserve">. 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13" w:author="Unknown"/>
          <w:sz w:val="27"/>
          <w:szCs w:val="27"/>
        </w:rPr>
      </w:pPr>
      <w:ins w:id="14" w:author="Unknown">
        <w:r w:rsidRPr="00E87DBA">
          <w:rPr>
            <w:sz w:val="27"/>
            <w:szCs w:val="27"/>
          </w:rPr>
          <w:t>Я хотел бы подогнать тебе «Волгу»,</w:t>
        </w:r>
        <w:r w:rsidRPr="00E87DBA">
          <w:rPr>
            <w:sz w:val="27"/>
            <w:szCs w:val="27"/>
          </w:rPr>
          <w:br/>
          <w:t>Чтоб гоняла ты на ней, как Шумахер.</w:t>
        </w:r>
        <w:r w:rsidRPr="00E87DBA">
          <w:rPr>
            <w:sz w:val="27"/>
            <w:szCs w:val="27"/>
          </w:rPr>
          <w:br/>
          <w:t>Только «Волга» та проездит недолго,</w:t>
        </w:r>
        <w:r w:rsidRPr="00E87DBA">
          <w:rPr>
            <w:sz w:val="27"/>
            <w:szCs w:val="27"/>
          </w:rPr>
          <w:br/>
          <w:t>И сама ты скажешь, что я дал маху.</w:t>
        </w:r>
        <w:r w:rsidRPr="00E87DBA">
          <w:rPr>
            <w:sz w:val="27"/>
            <w:szCs w:val="27"/>
          </w:rPr>
          <w:br/>
          <w:t>Я сумел бы отоварить «</w:t>
        </w:r>
        <w:proofErr w:type="spellStart"/>
        <w:r w:rsidRPr="00E87DBA">
          <w:rPr>
            <w:sz w:val="27"/>
            <w:szCs w:val="27"/>
          </w:rPr>
          <w:t>Окушку</w:t>
        </w:r>
        <w:proofErr w:type="spellEnd"/>
        <w:r w:rsidRPr="00E87DBA">
          <w:rPr>
            <w:sz w:val="27"/>
            <w:szCs w:val="27"/>
          </w:rPr>
          <w:t>»,</w:t>
        </w:r>
        <w:r w:rsidRPr="00E87DBA">
          <w:rPr>
            <w:sz w:val="27"/>
            <w:szCs w:val="27"/>
          </w:rPr>
          <w:br/>
          <w:t>На худой конец угнал бы я «</w:t>
        </w:r>
        <w:proofErr w:type="spellStart"/>
        <w:r w:rsidRPr="00E87DBA">
          <w:rPr>
            <w:sz w:val="27"/>
            <w:szCs w:val="27"/>
          </w:rPr>
          <w:t>Логан</w:t>
        </w:r>
        <w:proofErr w:type="spellEnd"/>
        <w:r w:rsidRPr="00E87DBA">
          <w:rPr>
            <w:sz w:val="27"/>
            <w:szCs w:val="27"/>
          </w:rPr>
          <w:t>»,</w:t>
        </w:r>
        <w:r w:rsidRPr="00E87DBA">
          <w:rPr>
            <w:sz w:val="27"/>
            <w:szCs w:val="27"/>
          </w:rPr>
          <w:br/>
          <w:t xml:space="preserve">Но запомни, если ты не </w:t>
        </w:r>
        <w:proofErr w:type="spellStart"/>
        <w:r w:rsidRPr="00E87DBA">
          <w:rPr>
            <w:sz w:val="27"/>
            <w:szCs w:val="27"/>
          </w:rPr>
          <w:t>лохушка</w:t>
        </w:r>
        <w:proofErr w:type="spellEnd"/>
        <w:r w:rsidRPr="00E87DBA">
          <w:rPr>
            <w:sz w:val="27"/>
            <w:szCs w:val="27"/>
          </w:rPr>
          <w:t>:</w:t>
        </w:r>
        <w:r w:rsidRPr="00E87DBA">
          <w:rPr>
            <w:sz w:val="27"/>
            <w:szCs w:val="27"/>
          </w:rPr>
          <w:br/>
          <w:t>Цыгане ездят на «копейках», и только!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15" w:author="Unknown"/>
          <w:sz w:val="27"/>
          <w:szCs w:val="27"/>
        </w:rPr>
      </w:pPr>
      <w:ins w:id="16" w:author="Unknown">
        <w:r w:rsidRPr="00E87DBA">
          <w:rPr>
            <w:rStyle w:val="a5"/>
            <w:sz w:val="27"/>
            <w:szCs w:val="27"/>
          </w:rPr>
          <w:t>Входят Холмс и Ватсон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17" w:author="Unknown"/>
          <w:sz w:val="27"/>
          <w:szCs w:val="27"/>
        </w:rPr>
      </w:pPr>
      <w:ins w:id="18" w:author="Unknown">
        <w:r w:rsidRPr="00E87DBA">
          <w:rPr>
            <w:rStyle w:val="a4"/>
            <w:sz w:val="27"/>
            <w:szCs w:val="27"/>
          </w:rPr>
          <w:t>Цыганка.</w:t>
        </w:r>
        <w:r w:rsidRPr="00E87DBA">
          <w:rPr>
            <w:sz w:val="27"/>
            <w:szCs w:val="27"/>
          </w:rPr>
          <w:t> Чего пришли? «Копейка» наша! Документы потеряли!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 xml:space="preserve"> Уважаемые </w:t>
        </w:r>
        <w:proofErr w:type="spellStart"/>
        <w:r w:rsidRPr="00E87DBA">
          <w:rPr>
            <w:sz w:val="27"/>
            <w:szCs w:val="27"/>
          </w:rPr>
          <w:t>ромалэ</w:t>
        </w:r>
        <w:proofErr w:type="spellEnd"/>
        <w:r w:rsidRPr="00E87DBA">
          <w:rPr>
            <w:sz w:val="27"/>
            <w:szCs w:val="27"/>
          </w:rPr>
          <w:t>! Сознавайтесь, кто из вас Снегурочку проклял?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Оба.</w:t>
        </w:r>
        <w:r w:rsidRPr="00E87DBA">
          <w:rPr>
            <w:sz w:val="27"/>
            <w:szCs w:val="27"/>
          </w:rPr>
          <w:t> Это не мы!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Цыганка.</w:t>
        </w:r>
        <w:r w:rsidRPr="00E87DBA">
          <w:rPr>
            <w:sz w:val="27"/>
            <w:szCs w:val="27"/>
          </w:rPr>
          <w:t> Нам от этого ни холодно, ни, тем более, горячо. Мы Снегурочку любим страшно!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Цыган.</w:t>
        </w:r>
        <w:r w:rsidRPr="00E87DBA">
          <w:rPr>
            <w:sz w:val="27"/>
            <w:szCs w:val="27"/>
          </w:rPr>
          <w:t xml:space="preserve"> Знаешь, я </w:t>
        </w:r>
        <w:proofErr w:type="gramStart"/>
        <w:r w:rsidRPr="00E87DBA">
          <w:rPr>
            <w:sz w:val="27"/>
            <w:szCs w:val="27"/>
          </w:rPr>
          <w:t>бы</w:t>
        </w:r>
        <w:proofErr w:type="gramEnd"/>
        <w:r w:rsidRPr="00E87DBA">
          <w:rPr>
            <w:sz w:val="27"/>
            <w:szCs w:val="27"/>
          </w:rPr>
          <w:t xml:space="preserve"> в крайнем случае лошадей у Мороза увел, по </w:t>
        </w:r>
        <w:proofErr w:type="spellStart"/>
        <w:r w:rsidRPr="00E87DBA">
          <w:rPr>
            <w:sz w:val="27"/>
            <w:szCs w:val="27"/>
          </w:rPr>
          <w:t>староцыганскому</w:t>
        </w:r>
        <w:proofErr w:type="spellEnd"/>
        <w:r w:rsidRPr="00E87DBA">
          <w:rPr>
            <w:sz w:val="27"/>
            <w:szCs w:val="27"/>
          </w:rPr>
          <w:t xml:space="preserve"> обычаю. Снегурка — не наших рук-ног дело!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Цыганка.</w:t>
        </w:r>
        <w:r w:rsidRPr="00E87DBA">
          <w:rPr>
            <w:sz w:val="27"/>
            <w:szCs w:val="27"/>
          </w:rPr>
          <w:t xml:space="preserve"> Дай погадаю, касатик. Позолоти ручку, </w:t>
        </w:r>
        <w:proofErr w:type="gramStart"/>
        <w:r w:rsidRPr="00E87DBA">
          <w:rPr>
            <w:sz w:val="27"/>
            <w:szCs w:val="27"/>
          </w:rPr>
          <w:t>яхонтовый</w:t>
        </w:r>
        <w:proofErr w:type="gramEnd"/>
        <w:r w:rsidRPr="00E87DBA">
          <w:rPr>
            <w:sz w:val="27"/>
            <w:szCs w:val="27"/>
          </w:rPr>
          <w:t>! </w:t>
        </w:r>
        <w:r w:rsidRPr="00E87DBA">
          <w:rPr>
            <w:rStyle w:val="a5"/>
            <w:sz w:val="27"/>
            <w:szCs w:val="27"/>
          </w:rPr>
          <w:t>(Поет песню «Ежедневно меняется мода».)</w:t>
        </w:r>
        <w:r w:rsidRPr="00E87DBA">
          <w:rPr>
            <w:sz w:val="27"/>
            <w:szCs w:val="27"/>
          </w:rPr>
          <w:t xml:space="preserve"> Идите на пруд, </w:t>
        </w:r>
        <w:proofErr w:type="spellStart"/>
        <w:r w:rsidRPr="00E87DBA">
          <w:rPr>
            <w:sz w:val="27"/>
            <w:szCs w:val="27"/>
          </w:rPr>
          <w:t>ромалэ</w:t>
        </w:r>
        <w:proofErr w:type="spellEnd"/>
        <w:r w:rsidRPr="00E87DBA">
          <w:rPr>
            <w:sz w:val="27"/>
            <w:szCs w:val="27"/>
          </w:rPr>
          <w:t xml:space="preserve">, там найдете черепаху </w:t>
        </w:r>
        <w:proofErr w:type="spellStart"/>
        <w:r w:rsidRPr="00E87DBA">
          <w:rPr>
            <w:sz w:val="27"/>
            <w:szCs w:val="27"/>
          </w:rPr>
          <w:t>Тортилу</w:t>
        </w:r>
        <w:proofErr w:type="spellEnd"/>
        <w:r w:rsidRPr="00E87DBA">
          <w:rPr>
            <w:sz w:val="27"/>
            <w:szCs w:val="27"/>
          </w:rPr>
          <w:t xml:space="preserve">. С ней еще </w:t>
        </w:r>
        <w:proofErr w:type="spellStart"/>
        <w:r w:rsidRPr="00E87DBA">
          <w:rPr>
            <w:sz w:val="27"/>
            <w:szCs w:val="27"/>
          </w:rPr>
          <w:t>Мальвина</w:t>
        </w:r>
        <w:proofErr w:type="spellEnd"/>
        <w:r w:rsidRPr="00E87DBA">
          <w:rPr>
            <w:sz w:val="27"/>
            <w:szCs w:val="27"/>
          </w:rPr>
          <w:t xml:space="preserve"> живет.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От цыган да к девочкам? Логично!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 xml:space="preserve"> Бросьте эти олигархические замашки, Ватсон! Вы не Прохоров, и тут вам не </w:t>
        </w:r>
        <w:proofErr w:type="spellStart"/>
        <w:r w:rsidRPr="00E87DBA">
          <w:rPr>
            <w:sz w:val="27"/>
            <w:szCs w:val="27"/>
          </w:rPr>
          <w:t>Куршевель</w:t>
        </w:r>
        <w:proofErr w:type="spellEnd"/>
        <w:r w:rsidRPr="00E87DBA">
          <w:rPr>
            <w:sz w:val="27"/>
            <w:szCs w:val="27"/>
          </w:rPr>
          <w:t>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19" w:author="Unknown"/>
          <w:sz w:val="27"/>
          <w:szCs w:val="27"/>
        </w:rPr>
      </w:pPr>
      <w:ins w:id="20" w:author="Unknown">
        <w:r w:rsidRPr="00E87DBA">
          <w:rPr>
            <w:rStyle w:val="a5"/>
            <w:sz w:val="27"/>
            <w:szCs w:val="27"/>
          </w:rPr>
          <w:t xml:space="preserve">Цыгане, Холмс и Ватсон уходят. </w:t>
        </w:r>
        <w:proofErr w:type="spellStart"/>
        <w:r w:rsidRPr="00E87DBA">
          <w:rPr>
            <w:rStyle w:val="a5"/>
            <w:sz w:val="27"/>
            <w:szCs w:val="27"/>
          </w:rPr>
          <w:t>Мальвина</w:t>
        </w:r>
        <w:proofErr w:type="spellEnd"/>
        <w:r w:rsidRPr="00E87DBA">
          <w:rPr>
            <w:rStyle w:val="a5"/>
            <w:sz w:val="27"/>
            <w:szCs w:val="27"/>
          </w:rPr>
          <w:t xml:space="preserve"> приводит Черепаху </w:t>
        </w:r>
        <w:proofErr w:type="spellStart"/>
        <w:r w:rsidRPr="00E87DBA">
          <w:rPr>
            <w:rStyle w:val="a5"/>
            <w:sz w:val="27"/>
            <w:szCs w:val="27"/>
          </w:rPr>
          <w:t>Тортилу</w:t>
        </w:r>
        <w:proofErr w:type="spellEnd"/>
        <w:r w:rsidRPr="00E87DBA">
          <w:rPr>
            <w:rStyle w:val="a5"/>
            <w:sz w:val="27"/>
            <w:szCs w:val="27"/>
          </w:rPr>
          <w:t>, усаживает ее.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1" w:author="Unknown"/>
          <w:sz w:val="27"/>
          <w:szCs w:val="27"/>
        </w:rPr>
      </w:pPr>
      <w:ins w:id="22" w:author="Unknown">
        <w:r w:rsidRPr="00E87DBA">
          <w:rPr>
            <w:rStyle w:val="a5"/>
            <w:sz w:val="27"/>
            <w:szCs w:val="27"/>
          </w:rPr>
          <w:t xml:space="preserve">Из-за кулис выбегает Баба Яга, за ней Холмс со свистком и Ватсон. </w:t>
        </w:r>
        <w:proofErr w:type="spellStart"/>
        <w:r w:rsidRPr="00E87DBA">
          <w:rPr>
            <w:rStyle w:val="a5"/>
            <w:sz w:val="27"/>
            <w:szCs w:val="27"/>
          </w:rPr>
          <w:t>Бабя</w:t>
        </w:r>
        <w:proofErr w:type="spellEnd"/>
        <w:r w:rsidRPr="00E87DBA">
          <w:rPr>
            <w:rStyle w:val="a5"/>
            <w:sz w:val="27"/>
            <w:szCs w:val="27"/>
          </w:rPr>
          <w:t xml:space="preserve"> Яга убегает за кулисы, а сыщики останавливаются.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3" w:author="Unknown"/>
          <w:sz w:val="27"/>
          <w:szCs w:val="27"/>
        </w:rPr>
      </w:pPr>
      <w:ins w:id="24" w:author="Unknown"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Стой! Стрелять буду!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И все-то вы врете, Холмс! Чем стрелять? У вас даже пистолета нет.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А вот и есть! Водяной! С прошлого Нового года остался!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5" w:author="Unknown"/>
          <w:sz w:val="27"/>
          <w:szCs w:val="27"/>
        </w:rPr>
      </w:pPr>
      <w:ins w:id="26" w:author="Unknown">
        <w:r w:rsidRPr="00E87DBA">
          <w:rPr>
            <w:rStyle w:val="a5"/>
            <w:sz w:val="27"/>
            <w:szCs w:val="27"/>
          </w:rPr>
          <w:lastRenderedPageBreak/>
          <w:t>Баба Яга выбегает на них и упирается в плечо Холмсу.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7" w:author="Unknown"/>
          <w:sz w:val="27"/>
          <w:szCs w:val="27"/>
        </w:rPr>
      </w:pPr>
      <w:ins w:id="28" w:author="Unknown">
        <w:r w:rsidRPr="00E87DBA">
          <w:rPr>
            <w:sz w:val="27"/>
            <w:szCs w:val="27"/>
          </w:rPr>
          <w:t>Стоять!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Требую адвоката!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Надо же, тварь сказочная, а туда же!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Отвечайте, гражданка!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Ничего не скажу!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Не ломайся, бабуся! В полицию сдадим — сказка кончится.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</w:t>
        </w:r>
        <w:proofErr w:type="spellStart"/>
        <w:r w:rsidRPr="00E87DBA">
          <w:rPr>
            <w:sz w:val="27"/>
            <w:szCs w:val="27"/>
          </w:rPr>
          <w:t>Че</w:t>
        </w:r>
        <w:proofErr w:type="spellEnd"/>
        <w:r w:rsidRPr="00E87DBA">
          <w:rPr>
            <w:sz w:val="27"/>
            <w:szCs w:val="27"/>
          </w:rPr>
          <w:t xml:space="preserve"> надо?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Сними порчу, верни Снегурочке первоначальный облик!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А что мне за это будет?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Ватсон.</w:t>
        </w:r>
        <w:r w:rsidRPr="00E87DBA">
          <w:rPr>
            <w:sz w:val="27"/>
            <w:szCs w:val="27"/>
          </w:rPr>
          <w:t> Нобелевскую премию мира, наверное, дадут.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А на ступу новую хватит?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И на ступу, и на метлу, и на ринопластику!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 xml:space="preserve"> О, </w:t>
        </w:r>
        <w:proofErr w:type="spellStart"/>
        <w:r w:rsidRPr="00E87DBA">
          <w:rPr>
            <w:sz w:val="27"/>
            <w:szCs w:val="27"/>
          </w:rPr>
          <w:t>йес</w:t>
        </w:r>
        <w:proofErr w:type="spellEnd"/>
        <w:r w:rsidRPr="00E87DBA">
          <w:rPr>
            <w:sz w:val="27"/>
            <w:szCs w:val="27"/>
          </w:rPr>
          <w:t>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Дед Мороз</w:t>
        </w:r>
        <w:r w:rsidRPr="00E87DBA">
          <w:rPr>
            <w:sz w:val="27"/>
            <w:szCs w:val="27"/>
          </w:rPr>
          <w:t> </w:t>
        </w:r>
        <w:r w:rsidRPr="00E87DBA">
          <w:rPr>
            <w:rStyle w:val="a5"/>
            <w:sz w:val="27"/>
            <w:szCs w:val="27"/>
          </w:rPr>
          <w:t>(появляясь)</w:t>
        </w:r>
        <w:r w:rsidRPr="00E87DBA">
          <w:rPr>
            <w:sz w:val="27"/>
            <w:szCs w:val="27"/>
          </w:rPr>
          <w:t xml:space="preserve">. </w:t>
        </w:r>
        <w:proofErr w:type="spellStart"/>
        <w:proofErr w:type="gramStart"/>
        <w:r w:rsidRPr="00E87DBA">
          <w:rPr>
            <w:sz w:val="27"/>
            <w:szCs w:val="27"/>
          </w:rPr>
          <w:t>Эге-гей</w:t>
        </w:r>
        <w:proofErr w:type="spellEnd"/>
        <w:proofErr w:type="gramEnd"/>
        <w:r w:rsidRPr="00E87DBA">
          <w:rPr>
            <w:sz w:val="27"/>
            <w:szCs w:val="27"/>
          </w:rPr>
          <w:t xml:space="preserve">! Ну что, поймали </w:t>
        </w:r>
        <w:proofErr w:type="gramStart"/>
        <w:r w:rsidRPr="00E87DBA">
          <w:rPr>
            <w:sz w:val="27"/>
            <w:szCs w:val="27"/>
          </w:rPr>
          <w:t>лиходейку</w:t>
        </w:r>
        <w:proofErr w:type="gramEnd"/>
        <w:r w:rsidRPr="00E87DBA">
          <w:rPr>
            <w:sz w:val="27"/>
            <w:szCs w:val="27"/>
          </w:rPr>
          <w:t>?!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Холмс.</w:t>
        </w:r>
        <w:r w:rsidRPr="00E87DBA">
          <w:rPr>
            <w:sz w:val="27"/>
            <w:szCs w:val="27"/>
          </w:rPr>
          <w:t> Принимай товар, купец!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Дед Мороз.</w:t>
        </w:r>
        <w:r w:rsidRPr="00E87DBA">
          <w:rPr>
            <w:sz w:val="27"/>
            <w:szCs w:val="27"/>
          </w:rPr>
          <w:t xml:space="preserve"> Признавайся, старая </w:t>
        </w:r>
        <w:proofErr w:type="gramStart"/>
        <w:r w:rsidRPr="00E87DBA">
          <w:rPr>
            <w:sz w:val="27"/>
            <w:szCs w:val="27"/>
          </w:rPr>
          <w:t>карга</w:t>
        </w:r>
        <w:proofErr w:type="gramEnd"/>
        <w:r w:rsidRPr="00E87DBA">
          <w:rPr>
            <w:sz w:val="27"/>
            <w:szCs w:val="27"/>
          </w:rPr>
          <w:t>, за что Снегурку околдовала?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> А чего вы меня с собой на Новый год не берете?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Дед Мороз.</w:t>
        </w:r>
        <w:r w:rsidRPr="00E87DBA">
          <w:rPr>
            <w:sz w:val="27"/>
            <w:szCs w:val="27"/>
          </w:rPr>
          <w:t xml:space="preserve"> Если дело только в этом, так и дела никакого нет! Надо уметь договариваться, </w:t>
        </w:r>
        <w:proofErr w:type="spellStart"/>
        <w:r w:rsidRPr="00E87DBA">
          <w:rPr>
            <w:sz w:val="27"/>
            <w:szCs w:val="27"/>
          </w:rPr>
          <w:t>Ягуся</w:t>
        </w:r>
        <w:proofErr w:type="spellEnd"/>
        <w:r w:rsidRPr="00E87DBA">
          <w:rPr>
            <w:sz w:val="27"/>
            <w:szCs w:val="27"/>
          </w:rPr>
          <w:t>! Давай расколдовывай Снегурку обратно!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Баба Яга.</w:t>
        </w:r>
        <w:r w:rsidRPr="00E87DBA">
          <w:rPr>
            <w:sz w:val="27"/>
            <w:szCs w:val="27"/>
          </w:rPr>
          <w:t xml:space="preserve"> Ладно уж, только отвернитесь, а то я девушка стеснительная. Эх!.. Куки-муки, </w:t>
        </w:r>
        <w:proofErr w:type="spellStart"/>
        <w:r w:rsidRPr="00E87DBA">
          <w:rPr>
            <w:sz w:val="27"/>
            <w:szCs w:val="27"/>
          </w:rPr>
          <w:t>омнам-стайл</w:t>
        </w:r>
        <w:proofErr w:type="spellEnd"/>
        <w:r w:rsidRPr="00E87DBA">
          <w:rPr>
            <w:sz w:val="27"/>
            <w:szCs w:val="27"/>
          </w:rPr>
          <w:t xml:space="preserve">! </w:t>
        </w:r>
        <w:proofErr w:type="spellStart"/>
        <w:r w:rsidRPr="00E87DBA">
          <w:rPr>
            <w:sz w:val="27"/>
            <w:szCs w:val="27"/>
          </w:rPr>
          <w:t>Чуфырлы-фуфырлы</w:t>
        </w:r>
        <w:proofErr w:type="spellEnd"/>
        <w:r w:rsidRPr="00E87DBA">
          <w:rPr>
            <w:sz w:val="27"/>
            <w:szCs w:val="27"/>
          </w:rPr>
          <w:t xml:space="preserve">! </w:t>
        </w:r>
        <w:proofErr w:type="spellStart"/>
        <w:r w:rsidRPr="00E87DBA">
          <w:rPr>
            <w:sz w:val="27"/>
            <w:szCs w:val="27"/>
          </w:rPr>
          <w:t>Расколдуйся</w:t>
        </w:r>
        <w:proofErr w:type="spellEnd"/>
        <w:r w:rsidRPr="00E87DBA">
          <w:rPr>
            <w:sz w:val="27"/>
            <w:szCs w:val="27"/>
          </w:rPr>
          <w:t>, снежное дитя!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29" w:author="Unknown"/>
          <w:sz w:val="27"/>
          <w:szCs w:val="27"/>
        </w:rPr>
      </w:pPr>
      <w:ins w:id="30" w:author="Unknown">
        <w:r w:rsidRPr="00E87DBA">
          <w:rPr>
            <w:rStyle w:val="a5"/>
            <w:sz w:val="27"/>
            <w:szCs w:val="27"/>
          </w:rPr>
          <w:t>Выходит Снегурочка — красивая девушка — с песней. К финалу песни елка зажигается.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31" w:author="Unknown"/>
          <w:sz w:val="27"/>
          <w:szCs w:val="27"/>
        </w:rPr>
      </w:pPr>
      <w:ins w:id="32" w:author="Unknown">
        <w:r w:rsidRPr="00E87DBA">
          <w:rPr>
            <w:rStyle w:val="a4"/>
            <w:sz w:val="27"/>
            <w:szCs w:val="27"/>
          </w:rPr>
          <w:t>Снегурочка.</w:t>
        </w:r>
        <w:r w:rsidRPr="00E87DBA">
          <w:rPr>
            <w:sz w:val="27"/>
            <w:szCs w:val="27"/>
          </w:rPr>
          <w:t> Дедушка! Смотри! Чудеса какие! Елочка сама от песни моей зажглась!</w:t>
        </w:r>
        <w:r w:rsidRPr="00E87DBA">
          <w:rPr>
            <w:sz w:val="27"/>
            <w:szCs w:val="27"/>
          </w:rPr>
          <w:br/>
        </w:r>
        <w:r w:rsidRPr="00E87DBA">
          <w:rPr>
            <w:rStyle w:val="a4"/>
            <w:sz w:val="27"/>
            <w:szCs w:val="27"/>
          </w:rPr>
          <w:t>Дед Мороз.</w:t>
        </w:r>
        <w:r w:rsidRPr="00E87DBA">
          <w:rPr>
            <w:sz w:val="27"/>
            <w:szCs w:val="27"/>
          </w:rPr>
          <w:t> Это не чудеса, внученька! Это Новый год наступает!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33" w:author="Unknown"/>
          <w:sz w:val="27"/>
          <w:szCs w:val="27"/>
        </w:rPr>
      </w:pPr>
      <w:ins w:id="34" w:author="Unknown">
        <w:r w:rsidRPr="00E87DBA">
          <w:rPr>
            <w:rStyle w:val="a5"/>
            <w:sz w:val="27"/>
            <w:szCs w:val="27"/>
          </w:rPr>
          <w:t>Финальная новогодняя песня.</w:t>
        </w:r>
      </w:ins>
    </w:p>
    <w:p w:rsidR="00E87DBA" w:rsidRPr="00E87DBA" w:rsidRDefault="00E87DBA" w:rsidP="00E87DBA">
      <w:pPr>
        <w:pStyle w:val="a3"/>
        <w:shd w:val="clear" w:color="auto" w:fill="FFFFFF"/>
        <w:spacing w:before="0" w:beforeAutospacing="0" w:after="240" w:afterAutospacing="0"/>
        <w:rPr>
          <w:ins w:id="35" w:author="Unknown"/>
          <w:sz w:val="27"/>
          <w:szCs w:val="27"/>
        </w:rPr>
      </w:pPr>
      <w:ins w:id="36" w:author="Unknown">
        <w:r w:rsidRPr="00E87DBA">
          <w:rPr>
            <w:sz w:val="27"/>
            <w:szCs w:val="27"/>
          </w:rPr>
          <w:t>С Новым годом! С новым счастьем!</w:t>
        </w:r>
      </w:ins>
    </w:p>
    <w:p w:rsidR="00875B4D" w:rsidRPr="00E87DBA" w:rsidRDefault="00875B4D"/>
    <w:sectPr w:rsidR="00875B4D" w:rsidRPr="00E87DBA" w:rsidSect="00D8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DBA"/>
    <w:rsid w:val="005F4EAE"/>
    <w:rsid w:val="0063262D"/>
    <w:rsid w:val="006532F6"/>
    <w:rsid w:val="00875B4D"/>
    <w:rsid w:val="009E308E"/>
    <w:rsid w:val="00A33C39"/>
    <w:rsid w:val="00D867F2"/>
    <w:rsid w:val="00E87DBA"/>
    <w:rsid w:val="00F01905"/>
    <w:rsid w:val="00F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DBA"/>
    <w:rPr>
      <w:b/>
      <w:bCs/>
    </w:rPr>
  </w:style>
  <w:style w:type="character" w:styleId="a5">
    <w:name w:val="Emphasis"/>
    <w:basedOn w:val="a0"/>
    <w:uiPriority w:val="20"/>
    <w:qFormat/>
    <w:rsid w:val="00E87D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cp:lastPrinted>2019-11-27T10:30:00Z</cp:lastPrinted>
  <dcterms:created xsi:type="dcterms:W3CDTF">2019-11-25T03:38:00Z</dcterms:created>
  <dcterms:modified xsi:type="dcterms:W3CDTF">2021-03-02T10:06:00Z</dcterms:modified>
</cp:coreProperties>
</file>